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5B" w:rsidRPr="00D333FE" w:rsidRDefault="00D333FE" w:rsidP="006413CF">
      <w:pPr>
        <w:spacing w:after="0" w:line="240" w:lineRule="auto"/>
        <w:jc w:val="center"/>
        <w:rPr>
          <w:rFonts w:ascii="Times New Roman" w:eastAsia="Calibri" w:hAnsi="Times New Roman" w:cs="Times New Roman"/>
          <w:b/>
          <w:u w:val="single"/>
          <w:lang w:eastAsia="ru-RU"/>
        </w:rPr>
      </w:pPr>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p>
    <w:p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0"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0"/>
      <w:r w:rsidRPr="004B2852">
        <w:rPr>
          <w:rFonts w:ascii="Times New Roman" w:eastAsia="Calibri" w:hAnsi="Times New Roman" w:cs="Times New Roman"/>
          <w:lang w:eastAsia="ru-RU"/>
        </w:rPr>
        <w:t>.</w:t>
      </w:r>
    </w:p>
    <w:p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rsidR="00985367" w:rsidRPr="004B2852" w:rsidRDefault="00985367">
      <w:pPr>
        <w:pStyle w:val="afa"/>
        <w:spacing w:after="0"/>
        <w:ind w:right="-1" w:firstLine="709"/>
        <w:rPr>
          <w:color w:val="000000"/>
          <w:sz w:val="22"/>
          <w:szCs w:val="22"/>
        </w:rPr>
      </w:pPr>
      <w:r w:rsidRPr="004B2852">
        <w:rPr>
          <w:rFonts w:eastAsia="Calibri"/>
          <w:sz w:val="22"/>
          <w:szCs w:val="22"/>
        </w:rPr>
        <w:lastRenderedPageBreak/>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4.2.9.2. Заказчик согласовывает использование иного телекоммуникационного оборудования, предусмотренного пунктом 4.2.9.1 Контракта, в следующих случаях:</w:t>
      </w:r>
    </w:p>
    <w:p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1" w:name="p6"/>
      <w:bookmarkStart w:id="2" w:name="Par8"/>
      <w:bookmarkEnd w:id="1"/>
      <w:bookmarkEnd w:id="2"/>
    </w:p>
    <w:p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w:t>
      </w:r>
      <w:r w:rsidRPr="004B2852">
        <w:rPr>
          <w:rFonts w:ascii="Times New Roman" w:eastAsia="Calibri" w:hAnsi="Times New Roman" w:cs="Times New Roman"/>
          <w:lang w:eastAsia="ru-RU"/>
        </w:rPr>
        <w:lastRenderedPageBreak/>
        <w:t xml:space="preserve">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rsidR="00D333FE" w:rsidRDefault="00D333FE" w:rsidP="004D2623">
      <w:pPr>
        <w:spacing w:after="0" w:line="240" w:lineRule="auto"/>
        <w:rPr>
          <w:rFonts w:ascii="Times New Roman" w:eastAsia="Calibri" w:hAnsi="Times New Roman" w:cs="Times New Roman"/>
          <w:b/>
          <w:lang w:eastAsia="ru-RU"/>
        </w:rPr>
      </w:pPr>
    </w:p>
    <w:p w:rsidR="00DF07B6" w:rsidRDefault="00DF07B6" w:rsidP="004D2623">
      <w:pPr>
        <w:spacing w:after="0" w:line="240" w:lineRule="auto"/>
        <w:rPr>
          <w:rFonts w:ascii="Times New Roman" w:eastAsia="Calibri" w:hAnsi="Times New Roman" w:cs="Times New Roman"/>
          <w:b/>
          <w:lang w:eastAsia="ru-RU"/>
        </w:rPr>
      </w:pPr>
    </w:p>
    <w:p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rsidR="000D0FB6" w:rsidRDefault="000D0FB6" w:rsidP="00F37BB4">
      <w:pPr>
        <w:spacing w:after="0" w:line="240" w:lineRule="auto"/>
        <w:ind w:firstLine="709"/>
        <w:jc w:val="both"/>
        <w:rPr>
          <w:rFonts w:ascii="Times New Roman" w:hAnsi="Times New Roman" w:cs="Times New Roman"/>
        </w:rPr>
      </w:pPr>
    </w:p>
    <w:p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3" w:name="_Toc362529199"/>
      <w:bookmarkStart w:id="4"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3"/>
    <w:bookmarkEnd w:id="4"/>
    <w:p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5" w:name="_Toc362529201"/>
      <w:bookmarkStart w:id="6"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5"/>
      <w:bookmarkEnd w:id="6"/>
    </w:p>
    <w:p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7" w:name="_Toc362529202"/>
      <w:bookmarkStart w:id="8"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7"/>
      <w:bookmarkEnd w:id="8"/>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9" w:name="_Toc362529203"/>
      <w:bookmarkStart w:id="10"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r>
      <w:r w:rsidR="0073438B" w:rsidRPr="004B2852">
        <w:rPr>
          <w:rFonts w:ascii="Times New Roman" w:eastAsia="Times New Roman" w:hAnsi="Times New Roman" w:cs="Times New Roman"/>
          <w:lang w:eastAsia="ru-RU"/>
        </w:rPr>
        <w:lastRenderedPageBreak/>
        <w:t>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9"/>
      <w:bookmarkEnd w:id="10"/>
    </w:p>
    <w:p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1" w:name="_Toc362529204"/>
      <w:bookmarkStart w:id="12"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1"/>
      <w:bookmarkEnd w:id="12"/>
    </w:p>
    <w:p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3" w:name="_Toc362529205"/>
      <w:bookmarkStart w:id="14"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3"/>
      <w:bookmarkEnd w:id="14"/>
    </w:p>
    <w:p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5" w:name="_Toc362528234"/>
      <w:bookmarkStart w:id="16"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5"/>
    <w:bookmarkEnd w:id="16"/>
    <w:p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lastRenderedPageBreak/>
        <w:t>Обмен электронными документами осуществляется посредством ЕИС, Модуля исполнения контрактов (далее - МИК) в соответствии с Регламентом МИК, опубликованным в сети Интернет по адресу https://www.rts-tender.ru/mik, Системы электронного документооборота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(далее –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для чего Стороны обеспечивают в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регистрацию лиц, уполномоченных на организацию и осуществление электронного документооборота в рамках исполнения Контракта.</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w:t>
      </w:r>
      <w:proofErr w:type="spellStart"/>
      <w:r w:rsidRPr="00F64A23">
        <w:rPr>
          <w:rFonts w:ascii="Times New Roman" w:eastAsia="Calibri" w:hAnsi="Times New Roman" w:cs="Times New Roman"/>
          <w:lang w:eastAsia="ru-RU"/>
        </w:rPr>
        <w:t>Fintender</w:t>
      </w:r>
      <w:proofErr w:type="spellEnd"/>
      <w:r w:rsidRPr="00F64A23">
        <w:rPr>
          <w:rFonts w:ascii="Times New Roman" w:eastAsia="Calibri" w:hAnsi="Times New Roman" w:cs="Times New Roman"/>
          <w:lang w:eastAsia="ru-RU"/>
        </w:rPr>
        <w:t xml:space="preserve"> EDS» означает, что такие документы и содержащиеся в них сведения, поданные в электронной форме:</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w:t>
      </w:r>
      <w:r w:rsidRPr="004B2852">
        <w:rPr>
          <w:rFonts w:ascii="Times New Roman" w:eastAsia="Times New Roman" w:hAnsi="Times New Roman" w:cs="Times New Roman"/>
          <w:color w:val="000000"/>
          <w:lang w:eastAsia="ru-RU"/>
        </w:rPr>
        <w:lastRenderedPageBreak/>
        <w:t>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tblPr>
      <w:tblGrid>
        <w:gridCol w:w="5211"/>
        <w:gridCol w:w="297"/>
        <w:gridCol w:w="5163"/>
      </w:tblGrid>
      <w:tr w:rsidR="0073438B" w:rsidRPr="008C424A" w:rsidTr="00581965">
        <w:trPr>
          <w:trHeight w:val="426"/>
        </w:trPr>
        <w:tc>
          <w:tcPr>
            <w:tcW w:w="4962"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7"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 xml:space="preserve">191167, Российская Федерация, г. Санкт-Петербург, </w:t>
            </w:r>
            <w:proofErr w:type="spellStart"/>
            <w:r w:rsidRPr="004B2852">
              <w:rPr>
                <w:rFonts w:ascii="Times New Roman" w:eastAsia="Times New Roman" w:hAnsi="Times New Roman" w:cs="Times New Roman"/>
                <w:color w:val="000000"/>
              </w:rPr>
              <w:t>вн</w:t>
            </w:r>
            <w:proofErr w:type="spellEnd"/>
            <w:r w:rsidRPr="004B2852">
              <w:rPr>
                <w:rFonts w:ascii="Times New Roman" w:eastAsia="Times New Roman" w:hAnsi="Times New Roman" w:cs="Times New Roman"/>
                <w:color w:val="000000"/>
              </w:rPr>
              <w:t xml:space="preserve">. тер. г. Муниципальный округ </w:t>
            </w:r>
            <w:proofErr w:type="spellStart"/>
            <w:r w:rsidRPr="004B2852">
              <w:rPr>
                <w:rFonts w:ascii="Times New Roman" w:eastAsia="Times New Roman" w:hAnsi="Times New Roman" w:cs="Times New Roman"/>
                <w:color w:val="000000"/>
              </w:rPr>
              <w:t>Смольнинское</w:t>
            </w:r>
            <w:proofErr w:type="spellEnd"/>
            <w:r w:rsidRPr="004B2852">
              <w:rPr>
                <w:rFonts w:ascii="Times New Roman" w:eastAsia="Times New Roman" w:hAnsi="Times New Roman" w:cs="Times New Roman"/>
                <w:color w:val="000000"/>
              </w:rPr>
              <w:t xml:space="preserve">, </w:t>
            </w:r>
            <w:proofErr w:type="spellStart"/>
            <w:r w:rsidRPr="004B2852">
              <w:rPr>
                <w:rFonts w:ascii="Times New Roman" w:eastAsia="Times New Roman" w:hAnsi="Times New Roman" w:cs="Times New Roman"/>
                <w:color w:val="000000"/>
              </w:rPr>
              <w:t>наб</w:t>
            </w:r>
            <w:proofErr w:type="spellEnd"/>
            <w:r w:rsidRPr="004B2852">
              <w:rPr>
                <w:rFonts w:ascii="Times New Roman" w:eastAsia="Times New Roman" w:hAnsi="Times New Roman" w:cs="Times New Roman"/>
                <w:color w:val="000000"/>
              </w:rPr>
              <w:t xml:space="preserve">. </w:t>
            </w:r>
            <w:proofErr w:type="spellStart"/>
            <w:r w:rsidRPr="004B2852">
              <w:rPr>
                <w:rFonts w:ascii="Times New Roman" w:eastAsia="Times New Roman" w:hAnsi="Times New Roman" w:cs="Times New Roman"/>
                <w:color w:val="000000"/>
              </w:rPr>
              <w:t>Синопская</w:t>
            </w:r>
            <w:proofErr w:type="spellEnd"/>
            <w:r w:rsidRPr="004B2852">
              <w:rPr>
                <w:rFonts w:ascii="Times New Roman" w:eastAsia="Times New Roman" w:hAnsi="Times New Roman" w:cs="Times New Roman"/>
                <w:color w:val="000000"/>
              </w:rPr>
              <w:t>, д. 14, литера 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rsidTr="00581965">
        <w:trPr>
          <w:trHeight w:val="1128"/>
        </w:trPr>
        <w:tc>
          <w:tcPr>
            <w:tcW w:w="4962" w:type="dxa"/>
          </w:tcPr>
          <w:p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rsidR="0073438B" w:rsidRDefault="0073438B">
            <w:pPr>
              <w:widowControl w:val="0"/>
              <w:tabs>
                <w:tab w:val="left" w:pos="567"/>
              </w:tabs>
              <w:spacing w:after="0" w:line="240" w:lineRule="auto"/>
              <w:rPr>
                <w:rFonts w:ascii="Times New Roman" w:eastAsia="Times New Roman" w:hAnsi="Times New Roman" w:cs="Times New Roman"/>
                <w:lang w:eastAsia="ru-RU"/>
              </w:rPr>
            </w:pPr>
          </w:p>
          <w:p w:rsidR="008C424A" w:rsidRPr="008C424A" w:rsidRDefault="008C424A">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27.03.2023</w:t>
            </w:r>
          </w:p>
          <w:p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19.06.2024</w:t>
            </w:r>
          </w:p>
          <w:p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44F4CCB50688D836F9BACC73A90C56AA</w:t>
            </w:r>
          </w:p>
        </w:tc>
        <w:tc>
          <w:tcPr>
            <w:tcW w:w="283" w:type="dxa"/>
          </w:tcPr>
          <w:p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rsidR="008C424A" w:rsidRPr="008C424A" w:rsidRDefault="008C424A" w:rsidP="0009776C">
            <w:pPr>
              <w:widowControl w:val="0"/>
              <w:tabs>
                <w:tab w:val="left" w:pos="567"/>
              </w:tabs>
              <w:spacing w:after="0" w:line="240" w:lineRule="auto"/>
              <w:rPr>
                <w:rFonts w:ascii="Times New Roman" w:eastAsia="Times New Roman" w:hAnsi="Times New Roman" w:cs="Times New Roman"/>
                <w:b/>
                <w:sz w:val="16"/>
                <w:szCs w:val="16"/>
                <w:lang w:eastAsia="ru-RU"/>
              </w:rPr>
            </w:pPr>
            <w:bookmarkStart w:id="18" w:name="_GoBack"/>
            <w:r w:rsidRPr="008C424A">
              <w:rPr>
                <w:rFonts w:ascii="Times New Roman" w:eastAsia="Times New Roman" w:hAnsi="Times New Roman" w:cs="Times New Roman"/>
                <w:b/>
                <w:sz w:val="16"/>
                <w:szCs w:val="16"/>
                <w:lang w:eastAsia="ru-RU"/>
              </w:rPr>
              <w:t>Документ подписан электронной подписью:</w:t>
            </w:r>
          </w:p>
          <w:p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Дата выдачи сертификата 05.07.2023</w:t>
            </w:r>
          </w:p>
          <w:p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Срок действия сертификата 28.04.2038</w:t>
            </w:r>
          </w:p>
          <w:p w:rsidR="008C424A" w:rsidRPr="005E611D" w:rsidRDefault="008C424A" w:rsidP="008C424A">
            <w:pPr>
              <w:widowControl w:val="0"/>
              <w:tabs>
                <w:tab w:val="left" w:pos="567"/>
              </w:tabs>
              <w:spacing w:after="0" w:line="240" w:lineRule="auto"/>
              <w:rPr>
                <w:rFonts w:ascii="Times New Roman" w:eastAsia="Times New Roman" w:hAnsi="Times New Roman" w:cs="Times New Roman"/>
                <w:lang w:eastAsia="ru-RU"/>
              </w:rPr>
            </w:pPr>
            <w:r w:rsidRPr="008C424A">
              <w:rPr>
                <w:rFonts w:ascii="Times New Roman" w:eastAsia="Times New Roman" w:hAnsi="Times New Roman" w:cs="Times New Roman"/>
                <w:sz w:val="16"/>
                <w:szCs w:val="16"/>
                <w:lang w:eastAsia="ru-RU"/>
              </w:rPr>
              <w:t>Номер сертификата 0292F08B0036B024AC44CEE034D2FCE22F</w:t>
            </w:r>
            <w:bookmarkEnd w:id="18"/>
          </w:p>
        </w:tc>
      </w:tr>
    </w:tbl>
    <w:p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7B2" w:rsidRDefault="00FD67B2">
      <w:pPr>
        <w:spacing w:after="0" w:line="240" w:lineRule="auto"/>
      </w:pPr>
      <w:r>
        <w:separator/>
      </w:r>
    </w:p>
  </w:endnote>
  <w:endnote w:type="continuationSeparator" w:id="0">
    <w:p w:rsidR="00FD67B2" w:rsidRDefault="00FD6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398318"/>
      <w:docPartObj>
        <w:docPartGallery w:val="Page Numbers (Bottom of Page)"/>
        <w:docPartUnique/>
      </w:docPartObj>
    </w:sdtPr>
    <w:sdtContent>
      <w:p w:rsidR="00581965" w:rsidRDefault="00FA2C5F">
        <w:pPr>
          <w:pStyle w:val="af5"/>
          <w:jc w:val="center"/>
        </w:pPr>
        <w:r w:rsidRPr="00687F7C">
          <w:rPr>
            <w:rFonts w:ascii="Times New Roman" w:hAnsi="Times New Roman" w:cs="Times New Roman"/>
          </w:rPr>
          <w:fldChar w:fldCharType="begin"/>
        </w:r>
        <w:r w:rsidR="00581965"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9278A2">
          <w:rPr>
            <w:rFonts w:ascii="Times New Roman" w:hAnsi="Times New Roman" w:cs="Times New Roman"/>
            <w:noProof/>
          </w:rPr>
          <w:t>11</w:t>
        </w:r>
        <w:r w:rsidRPr="00687F7C">
          <w:rPr>
            <w:rFonts w:ascii="Times New Roman" w:hAnsi="Times New Roman" w:cs="Times New Roman"/>
          </w:rPr>
          <w:fldChar w:fldCharType="end"/>
        </w:r>
      </w:p>
    </w:sdtContent>
  </w:sdt>
  <w:p w:rsidR="00581965" w:rsidRDefault="0058196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7B2" w:rsidRDefault="00FD67B2">
      <w:pPr>
        <w:spacing w:after="0" w:line="240" w:lineRule="auto"/>
      </w:pPr>
      <w:r>
        <w:separator/>
      </w:r>
    </w:p>
  </w:footnote>
  <w:footnote w:type="continuationSeparator" w:id="0">
    <w:p w:rsidR="00FD67B2" w:rsidRDefault="00FD6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2E1"/>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4A"/>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278A2"/>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2C5F"/>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7B2"/>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5F"/>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r="http://schemas.openxmlformats.org/officeDocument/2006/relationships" xmlns:w="http://schemas.openxmlformats.org/wordprocessingml/2006/main">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95823902">
      <w:bodyDiv w:val="1"/>
      <w:marLeft w:val="0"/>
      <w:marRight w:val="0"/>
      <w:marTop w:val="0"/>
      <w:marBottom w:val="0"/>
      <w:divBdr>
        <w:top w:val="none" w:sz="0" w:space="0" w:color="auto"/>
        <w:left w:val="none" w:sz="0" w:space="0" w:color="auto"/>
        <w:bottom w:val="none" w:sz="0" w:space="0" w:color="auto"/>
        <w:right w:val="none" w:sz="0" w:space="0" w:color="auto"/>
      </w:divBdr>
      <w:divsChild>
        <w:div w:id="413287501">
          <w:marLeft w:val="0"/>
          <w:marRight w:val="0"/>
          <w:marTop w:val="0"/>
          <w:marBottom w:val="0"/>
          <w:divBdr>
            <w:top w:val="none" w:sz="0" w:space="0" w:color="auto"/>
            <w:left w:val="none" w:sz="0" w:space="0" w:color="auto"/>
            <w:bottom w:val="none" w:sz="0" w:space="0" w:color="auto"/>
            <w:right w:val="none" w:sz="0" w:space="0" w:color="auto"/>
          </w:divBdr>
          <w:divsChild>
            <w:div w:id="514659271">
              <w:marLeft w:val="0"/>
              <w:marRight w:val="0"/>
              <w:marTop w:val="0"/>
              <w:marBottom w:val="0"/>
              <w:divBdr>
                <w:top w:val="none" w:sz="0" w:space="0" w:color="auto"/>
                <w:left w:val="none" w:sz="0" w:space="0" w:color="auto"/>
                <w:bottom w:val="none" w:sz="0" w:space="0" w:color="auto"/>
                <w:right w:val="none" w:sz="0" w:space="0" w:color="auto"/>
              </w:divBdr>
            </w:div>
            <w:div w:id="1311179063">
              <w:marLeft w:val="0"/>
              <w:marRight w:val="0"/>
              <w:marTop w:val="0"/>
              <w:marBottom w:val="0"/>
              <w:divBdr>
                <w:top w:val="none" w:sz="0" w:space="0" w:color="auto"/>
                <w:left w:val="none" w:sz="0" w:space="0" w:color="auto"/>
                <w:bottom w:val="none" w:sz="0" w:space="0" w:color="auto"/>
                <w:right w:val="none" w:sz="0" w:space="0" w:color="auto"/>
              </w:divBdr>
            </w:div>
          </w:divsChild>
        </w:div>
        <w:div w:id="764227813">
          <w:marLeft w:val="0"/>
          <w:marRight w:val="0"/>
          <w:marTop w:val="0"/>
          <w:marBottom w:val="0"/>
          <w:divBdr>
            <w:top w:val="none" w:sz="0" w:space="0" w:color="auto"/>
            <w:left w:val="none" w:sz="0" w:space="0" w:color="auto"/>
            <w:bottom w:val="none" w:sz="0" w:space="0" w:color="auto"/>
            <w:right w:val="none" w:sz="0" w:space="0" w:color="auto"/>
          </w:divBdr>
          <w:divsChild>
            <w:div w:id="1281843422">
              <w:marLeft w:val="0"/>
              <w:marRight w:val="0"/>
              <w:marTop w:val="0"/>
              <w:marBottom w:val="0"/>
              <w:divBdr>
                <w:top w:val="none" w:sz="0" w:space="0" w:color="auto"/>
                <w:left w:val="none" w:sz="0" w:space="0" w:color="auto"/>
                <w:bottom w:val="none" w:sz="0" w:space="0" w:color="auto"/>
                <w:right w:val="none" w:sz="0" w:space="0" w:color="auto"/>
              </w:divBdr>
            </w:div>
            <w:div w:id="980961533">
              <w:marLeft w:val="0"/>
              <w:marRight w:val="0"/>
              <w:marTop w:val="0"/>
              <w:marBottom w:val="0"/>
              <w:divBdr>
                <w:top w:val="none" w:sz="0" w:space="0" w:color="auto"/>
                <w:left w:val="none" w:sz="0" w:space="0" w:color="auto"/>
                <w:bottom w:val="none" w:sz="0" w:space="0" w:color="auto"/>
                <w:right w:val="none" w:sz="0" w:space="0" w:color="auto"/>
              </w:divBdr>
            </w:div>
          </w:divsChild>
        </w:div>
        <w:div w:id="1343509203">
          <w:marLeft w:val="0"/>
          <w:marRight w:val="0"/>
          <w:marTop w:val="0"/>
          <w:marBottom w:val="0"/>
          <w:divBdr>
            <w:top w:val="none" w:sz="0" w:space="0" w:color="auto"/>
            <w:left w:val="none" w:sz="0" w:space="0" w:color="auto"/>
            <w:bottom w:val="none" w:sz="0" w:space="0" w:color="auto"/>
            <w:right w:val="none" w:sz="0" w:space="0" w:color="auto"/>
          </w:divBdr>
          <w:divsChild>
            <w:div w:id="1705128367">
              <w:marLeft w:val="0"/>
              <w:marRight w:val="0"/>
              <w:marTop w:val="0"/>
              <w:marBottom w:val="0"/>
              <w:divBdr>
                <w:top w:val="none" w:sz="0" w:space="0" w:color="auto"/>
                <w:left w:val="none" w:sz="0" w:space="0" w:color="auto"/>
                <w:bottom w:val="none" w:sz="0" w:space="0" w:color="auto"/>
                <w:right w:val="none" w:sz="0" w:space="0" w:color="auto"/>
              </w:divBdr>
            </w:div>
            <w:div w:id="68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CB28-7FC0-4095-BD34-E63D6CFA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2022-08-05T09:45:00Z</cp:lastPrinted>
  <dcterms:created xsi:type="dcterms:W3CDTF">2023-09-27T08:47:00Z</dcterms:created>
  <dcterms:modified xsi:type="dcterms:W3CDTF">2023-09-27T08:47:00Z</dcterms:modified>
</cp:coreProperties>
</file>